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EACF3" w14:textId="77777777" w:rsidR="00BC602D" w:rsidRPr="00D55752" w:rsidRDefault="00BC602D" w:rsidP="00BC602D">
      <w:pPr>
        <w:ind w:left="5387"/>
        <w:jc w:val="both"/>
        <w:rPr>
          <w:rFonts w:eastAsia="Calibri"/>
          <w:sz w:val="28"/>
          <w:szCs w:val="28"/>
        </w:rPr>
      </w:pPr>
    </w:p>
    <w:tbl>
      <w:tblPr>
        <w:tblStyle w:val="aa"/>
        <w:tblW w:w="60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"/>
        <w:gridCol w:w="1828"/>
        <w:gridCol w:w="309"/>
        <w:gridCol w:w="2009"/>
        <w:gridCol w:w="222"/>
        <w:gridCol w:w="222"/>
        <w:gridCol w:w="118"/>
        <w:gridCol w:w="6325"/>
        <w:gridCol w:w="36"/>
        <w:gridCol w:w="200"/>
      </w:tblGrid>
      <w:tr w:rsidR="00BC602D" w:rsidRPr="00D55752" w14:paraId="72E187CF" w14:textId="77777777" w:rsidTr="00DB6A0F">
        <w:trPr>
          <w:trHeight w:val="525"/>
        </w:trPr>
        <w:tc>
          <w:tcPr>
            <w:tcW w:w="1862" w:type="pct"/>
            <w:gridSpan w:val="4"/>
          </w:tcPr>
          <w:p w14:paraId="324DC61D" w14:textId="77777777" w:rsidR="00BC602D" w:rsidRPr="00D55752" w:rsidRDefault="00BC602D" w:rsidP="00DB6A0F">
            <w:pPr>
              <w:pStyle w:val="ae"/>
              <w:tabs>
                <w:tab w:val="left" w:pos="0"/>
              </w:tabs>
              <w:ind w:firstLine="0"/>
              <w:jc w:val="center"/>
            </w:pPr>
            <w:r w:rsidRPr="00D55752">
              <w:t xml:space="preserve">Автономная некоммерческая образовательная организация высшего образования </w:t>
            </w:r>
          </w:p>
          <w:p w14:paraId="6CB60639" w14:textId="77777777" w:rsidR="00BC602D" w:rsidRPr="00D55752" w:rsidRDefault="00BC602D" w:rsidP="00DB6A0F">
            <w:pPr>
              <w:pStyle w:val="ae"/>
              <w:tabs>
                <w:tab w:val="left" w:pos="0"/>
              </w:tabs>
              <w:ind w:firstLine="0"/>
              <w:jc w:val="center"/>
            </w:pPr>
            <w:r w:rsidRPr="00D55752">
              <w:t>Центросоюза Российской Федерации</w:t>
            </w:r>
          </w:p>
          <w:p w14:paraId="1E19A1AF" w14:textId="77777777" w:rsidR="00BC602D" w:rsidRPr="00D55752" w:rsidRDefault="00BC602D" w:rsidP="00DB6A0F">
            <w:pPr>
              <w:pStyle w:val="ae"/>
              <w:tabs>
                <w:tab w:val="left" w:pos="0"/>
              </w:tabs>
              <w:spacing w:line="100" w:lineRule="exact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" w:type="pct"/>
            <w:vMerge w:val="restart"/>
          </w:tcPr>
          <w:p w14:paraId="585C7C7B" w14:textId="77777777" w:rsidR="00BC602D" w:rsidRPr="00D55752" w:rsidRDefault="00BC602D" w:rsidP="00DB6A0F"/>
        </w:tc>
        <w:tc>
          <w:tcPr>
            <w:tcW w:w="3041" w:type="pct"/>
            <w:gridSpan w:val="5"/>
            <w:vMerge w:val="restart"/>
            <w:shd w:val="clear" w:color="auto" w:fill="auto"/>
          </w:tcPr>
          <w:p w14:paraId="6F206694" w14:textId="77777777" w:rsidR="00BC602D" w:rsidRPr="00D55752" w:rsidRDefault="00BC602D" w:rsidP="00DB6A0F">
            <w:pPr>
              <w:rPr>
                <w:sz w:val="28"/>
                <w:szCs w:val="28"/>
              </w:rPr>
            </w:pPr>
          </w:p>
          <w:p w14:paraId="490C2B2F" w14:textId="77777777" w:rsidR="00BC602D" w:rsidRPr="00D55752" w:rsidRDefault="00BC602D" w:rsidP="00DB6A0F">
            <w:pPr>
              <w:rPr>
                <w:sz w:val="28"/>
                <w:szCs w:val="28"/>
              </w:rPr>
            </w:pPr>
          </w:p>
        </w:tc>
      </w:tr>
      <w:tr w:rsidR="00BC602D" w:rsidRPr="00D55752" w14:paraId="3DFCB9DB" w14:textId="77777777" w:rsidTr="00DB6A0F">
        <w:trPr>
          <w:trHeight w:val="187"/>
        </w:trPr>
        <w:tc>
          <w:tcPr>
            <w:tcW w:w="1862" w:type="pct"/>
            <w:gridSpan w:val="4"/>
            <w:vAlign w:val="center"/>
          </w:tcPr>
          <w:p w14:paraId="5123F2F4" w14:textId="77777777" w:rsidR="00BC602D" w:rsidRPr="00D55752" w:rsidRDefault="00BC602D" w:rsidP="00DB6A0F">
            <w:pPr>
              <w:jc w:val="center"/>
            </w:pPr>
            <w:r w:rsidRPr="00D55752">
              <w:rPr>
                <w:bCs/>
              </w:rPr>
              <w:t>«Российский университет кооперации»</w:t>
            </w:r>
          </w:p>
        </w:tc>
        <w:tc>
          <w:tcPr>
            <w:tcW w:w="98" w:type="pct"/>
            <w:vMerge/>
          </w:tcPr>
          <w:p w14:paraId="6B2C6410" w14:textId="77777777" w:rsidR="00BC602D" w:rsidRPr="00D55752" w:rsidRDefault="00BC602D" w:rsidP="00DB6A0F"/>
        </w:tc>
        <w:tc>
          <w:tcPr>
            <w:tcW w:w="3041" w:type="pct"/>
            <w:gridSpan w:val="5"/>
            <w:vMerge/>
            <w:shd w:val="clear" w:color="auto" w:fill="auto"/>
          </w:tcPr>
          <w:p w14:paraId="2107A975" w14:textId="77777777" w:rsidR="00BC602D" w:rsidRPr="00D55752" w:rsidRDefault="00BC602D" w:rsidP="00DB6A0F"/>
        </w:tc>
      </w:tr>
      <w:tr w:rsidR="00BC602D" w:rsidRPr="00D55752" w14:paraId="50AE1650" w14:textId="77777777" w:rsidTr="00DB6A0F">
        <w:trPr>
          <w:trHeight w:val="192"/>
        </w:trPr>
        <w:tc>
          <w:tcPr>
            <w:tcW w:w="1862" w:type="pct"/>
            <w:gridSpan w:val="4"/>
            <w:vAlign w:val="center"/>
          </w:tcPr>
          <w:p w14:paraId="2372E3EC" w14:textId="77777777" w:rsidR="00BC602D" w:rsidRPr="00D55752" w:rsidRDefault="00BC602D" w:rsidP="00DB6A0F">
            <w:pPr>
              <w:jc w:val="center"/>
              <w:rPr>
                <w:bCs/>
              </w:rPr>
            </w:pPr>
            <w:r w:rsidRPr="00D55752">
              <w:rPr>
                <w:bCs/>
              </w:rPr>
              <w:t>(Российский университет кооперации)</w:t>
            </w:r>
          </w:p>
          <w:p w14:paraId="099E94A7" w14:textId="77777777" w:rsidR="00BC602D" w:rsidRPr="00D55752" w:rsidRDefault="00BC602D" w:rsidP="00DB6A0F">
            <w:pPr>
              <w:spacing w:line="100" w:lineRule="exact"/>
              <w:jc w:val="center"/>
            </w:pPr>
          </w:p>
        </w:tc>
        <w:tc>
          <w:tcPr>
            <w:tcW w:w="98" w:type="pct"/>
            <w:vMerge/>
          </w:tcPr>
          <w:p w14:paraId="23B97BD3" w14:textId="77777777" w:rsidR="00BC602D" w:rsidRPr="00D55752" w:rsidRDefault="00BC602D" w:rsidP="00DB6A0F"/>
        </w:tc>
        <w:tc>
          <w:tcPr>
            <w:tcW w:w="3041" w:type="pct"/>
            <w:gridSpan w:val="5"/>
            <w:vMerge/>
            <w:shd w:val="clear" w:color="auto" w:fill="auto"/>
          </w:tcPr>
          <w:p w14:paraId="1DD00720" w14:textId="77777777" w:rsidR="00BC602D" w:rsidRPr="00D55752" w:rsidRDefault="00BC602D" w:rsidP="00DB6A0F"/>
        </w:tc>
      </w:tr>
      <w:tr w:rsidR="00BC602D" w:rsidRPr="00D55752" w14:paraId="6EB1E0B1" w14:textId="77777777" w:rsidTr="00DB6A0F">
        <w:trPr>
          <w:trHeight w:val="503"/>
        </w:trPr>
        <w:tc>
          <w:tcPr>
            <w:tcW w:w="1862" w:type="pct"/>
            <w:gridSpan w:val="4"/>
          </w:tcPr>
          <w:p w14:paraId="419AE40A" w14:textId="77777777" w:rsidR="00BC602D" w:rsidRPr="00D55752" w:rsidRDefault="00BC602D" w:rsidP="00DB6A0F">
            <w:pPr>
              <w:jc w:val="center"/>
            </w:pPr>
            <w:r w:rsidRPr="00D55752">
              <w:t>Веры Волошиной ул., д. 12/30,</w:t>
            </w:r>
          </w:p>
          <w:p w14:paraId="6E2B1977" w14:textId="77777777" w:rsidR="00BC602D" w:rsidRPr="00D55752" w:rsidRDefault="00BC602D" w:rsidP="00DB6A0F">
            <w:pPr>
              <w:jc w:val="center"/>
            </w:pPr>
            <w:r w:rsidRPr="00D55752">
              <w:t>г. Мытищи, Московская область, 141014</w:t>
            </w:r>
          </w:p>
        </w:tc>
        <w:tc>
          <w:tcPr>
            <w:tcW w:w="98" w:type="pct"/>
            <w:vMerge/>
          </w:tcPr>
          <w:p w14:paraId="067CCF2A" w14:textId="77777777" w:rsidR="00BC602D" w:rsidRPr="00D55752" w:rsidRDefault="00BC602D" w:rsidP="00DB6A0F"/>
        </w:tc>
        <w:tc>
          <w:tcPr>
            <w:tcW w:w="3041" w:type="pct"/>
            <w:gridSpan w:val="5"/>
            <w:vMerge/>
            <w:shd w:val="clear" w:color="auto" w:fill="auto"/>
          </w:tcPr>
          <w:p w14:paraId="7D242524" w14:textId="77777777" w:rsidR="00BC602D" w:rsidRPr="00D55752" w:rsidRDefault="00BC602D" w:rsidP="00DB6A0F"/>
        </w:tc>
      </w:tr>
      <w:tr w:rsidR="00BC602D" w:rsidRPr="00D55752" w14:paraId="3E608899" w14:textId="77777777" w:rsidTr="00DB6A0F">
        <w:trPr>
          <w:trHeight w:val="504"/>
        </w:trPr>
        <w:tc>
          <w:tcPr>
            <w:tcW w:w="1862" w:type="pct"/>
            <w:gridSpan w:val="4"/>
          </w:tcPr>
          <w:p w14:paraId="3905E801" w14:textId="77777777" w:rsidR="00BC602D" w:rsidRPr="00D55752" w:rsidRDefault="00BC602D" w:rsidP="00DB6A0F">
            <w:pPr>
              <w:jc w:val="center"/>
              <w:rPr>
                <w:spacing w:val="-2"/>
              </w:rPr>
            </w:pPr>
            <w:r w:rsidRPr="00D55752">
              <w:t>Тел</w:t>
            </w:r>
            <w:r w:rsidRPr="00D55752">
              <w:rPr>
                <w:lang w:val="de-DE"/>
              </w:rPr>
              <w:t xml:space="preserve">. </w:t>
            </w:r>
            <w:r w:rsidRPr="00D55752">
              <w:rPr>
                <w:spacing w:val="-2"/>
                <w:lang w:val="de-DE"/>
              </w:rPr>
              <w:t>(495) 640-57-11</w:t>
            </w:r>
            <w:r w:rsidRPr="00D55752">
              <w:rPr>
                <w:spacing w:val="-2"/>
              </w:rPr>
              <w:t>;</w:t>
            </w:r>
          </w:p>
          <w:p w14:paraId="32A23206" w14:textId="77777777" w:rsidR="00BC602D" w:rsidRPr="00D55752" w:rsidRDefault="00BC602D" w:rsidP="00DB6A0F">
            <w:pPr>
              <w:jc w:val="center"/>
              <w:rPr>
                <w:bCs/>
                <w:lang w:val="en-US"/>
              </w:rPr>
            </w:pPr>
            <w:r w:rsidRPr="00D55752">
              <w:rPr>
                <w:spacing w:val="-2"/>
              </w:rPr>
              <w:t>е</w:t>
            </w:r>
            <w:r w:rsidRPr="00D55752">
              <w:rPr>
                <w:lang w:val="de-DE"/>
              </w:rPr>
              <w:t xml:space="preserve">-mail: </w:t>
            </w:r>
            <w:hyperlink r:id="rId8" w:history="1">
              <w:r w:rsidRPr="00D55752">
                <w:rPr>
                  <w:rStyle w:val="af0"/>
                  <w:lang w:val="de-DE"/>
                </w:rPr>
                <w:t>ruc@ruc.su</w:t>
              </w:r>
            </w:hyperlink>
            <w:r w:rsidRPr="00D55752">
              <w:rPr>
                <w:rStyle w:val="af0"/>
                <w:lang w:val="en-US"/>
              </w:rPr>
              <w:t xml:space="preserve">; </w:t>
            </w:r>
            <w:hyperlink r:id="rId9" w:history="1">
              <w:r w:rsidRPr="00D55752">
                <w:rPr>
                  <w:rStyle w:val="af0"/>
                  <w:lang w:val="en-US"/>
                </w:rPr>
                <w:t>www.ruc.su</w:t>
              </w:r>
            </w:hyperlink>
            <w:hyperlink r:id="rId10" w:anchor="7721565352069" w:history="1">
              <w:r w:rsidRPr="00D55752">
                <w:rPr>
                  <w:rStyle w:val="af0"/>
                  <w:lang w:val="en-US"/>
                </w:rPr>
                <w:t xml:space="preserve"> </w:t>
              </w:r>
            </w:hyperlink>
          </w:p>
        </w:tc>
        <w:tc>
          <w:tcPr>
            <w:tcW w:w="98" w:type="pct"/>
            <w:vMerge/>
          </w:tcPr>
          <w:p w14:paraId="1365EAD9" w14:textId="77777777" w:rsidR="00BC602D" w:rsidRPr="00D55752" w:rsidRDefault="00BC602D" w:rsidP="00DB6A0F">
            <w:pPr>
              <w:rPr>
                <w:lang w:val="en-US"/>
              </w:rPr>
            </w:pPr>
          </w:p>
        </w:tc>
        <w:tc>
          <w:tcPr>
            <w:tcW w:w="3041" w:type="pct"/>
            <w:gridSpan w:val="5"/>
            <w:vMerge/>
            <w:shd w:val="clear" w:color="auto" w:fill="auto"/>
          </w:tcPr>
          <w:p w14:paraId="47EF3211" w14:textId="77777777" w:rsidR="00BC602D" w:rsidRPr="00D55752" w:rsidRDefault="00BC602D" w:rsidP="00DB6A0F">
            <w:pPr>
              <w:rPr>
                <w:lang w:val="en-US"/>
              </w:rPr>
            </w:pPr>
          </w:p>
        </w:tc>
      </w:tr>
      <w:tr w:rsidR="00BC602D" w:rsidRPr="00D55752" w14:paraId="39683482" w14:textId="77777777" w:rsidTr="00DB6A0F">
        <w:trPr>
          <w:trHeight w:val="408"/>
        </w:trPr>
        <w:tc>
          <w:tcPr>
            <w:tcW w:w="1862" w:type="pct"/>
            <w:gridSpan w:val="4"/>
          </w:tcPr>
          <w:p w14:paraId="186527EE" w14:textId="77777777" w:rsidR="00BC602D" w:rsidRPr="00D55752" w:rsidRDefault="00BC602D" w:rsidP="00DB6A0F">
            <w:pPr>
              <w:jc w:val="center"/>
            </w:pPr>
            <w:r w:rsidRPr="00D55752">
              <w:t>ОКПО 01597945; ОГРН 1065029009429; ИНН/КПП 5029088494/502901001</w:t>
            </w:r>
          </w:p>
        </w:tc>
        <w:tc>
          <w:tcPr>
            <w:tcW w:w="98" w:type="pct"/>
            <w:vMerge/>
          </w:tcPr>
          <w:p w14:paraId="7BB9A0D6" w14:textId="77777777" w:rsidR="00BC602D" w:rsidRPr="00D55752" w:rsidRDefault="00BC602D" w:rsidP="00DB6A0F"/>
        </w:tc>
        <w:tc>
          <w:tcPr>
            <w:tcW w:w="3041" w:type="pct"/>
            <w:gridSpan w:val="5"/>
            <w:vMerge/>
            <w:shd w:val="clear" w:color="auto" w:fill="auto"/>
          </w:tcPr>
          <w:p w14:paraId="1B5C279B" w14:textId="77777777" w:rsidR="00BC602D" w:rsidRPr="00D55752" w:rsidRDefault="00BC602D" w:rsidP="00DB6A0F"/>
        </w:tc>
      </w:tr>
      <w:tr w:rsidR="00BC602D" w:rsidRPr="00D55752" w14:paraId="689FA05C" w14:textId="77777777" w:rsidTr="00DB6A0F">
        <w:trPr>
          <w:gridAfter w:val="1"/>
          <w:wAfter w:w="89" w:type="pct"/>
        </w:trPr>
        <w:tc>
          <w:tcPr>
            <w:tcW w:w="977" w:type="pct"/>
            <w:gridSpan w:val="3"/>
            <w:vAlign w:val="bottom"/>
          </w:tcPr>
          <w:p w14:paraId="6DB338D7" w14:textId="77777777" w:rsidR="00BC602D" w:rsidRPr="00D55752" w:rsidRDefault="00BC602D" w:rsidP="00DB6A0F">
            <w:pPr>
              <w:pStyle w:val="ae"/>
              <w:tabs>
                <w:tab w:val="left" w:pos="0"/>
              </w:tabs>
              <w:ind w:firstLine="0"/>
              <w:rPr>
                <w:sz w:val="20"/>
                <w:szCs w:val="20"/>
              </w:rPr>
            </w:pPr>
            <w:r w:rsidRPr="00D55752">
              <w:rPr>
                <w:sz w:val="20"/>
                <w:szCs w:val="20"/>
              </w:rPr>
              <w:t xml:space="preserve">   ____________________</w:t>
            </w:r>
          </w:p>
        </w:tc>
        <w:tc>
          <w:tcPr>
            <w:tcW w:w="885" w:type="pct"/>
            <w:vAlign w:val="bottom"/>
          </w:tcPr>
          <w:p w14:paraId="0F98733D" w14:textId="77777777" w:rsidR="00BC602D" w:rsidRPr="00D55752" w:rsidRDefault="00BC602D" w:rsidP="00DB6A0F">
            <w:pPr>
              <w:pStyle w:val="ae"/>
              <w:tabs>
                <w:tab w:val="left" w:pos="0"/>
              </w:tabs>
              <w:ind w:firstLine="0"/>
              <w:rPr>
                <w:sz w:val="20"/>
                <w:szCs w:val="20"/>
              </w:rPr>
            </w:pPr>
            <w:r w:rsidRPr="00D55752">
              <w:rPr>
                <w:sz w:val="20"/>
                <w:szCs w:val="20"/>
              </w:rPr>
              <w:t>№________________</w:t>
            </w:r>
          </w:p>
        </w:tc>
        <w:tc>
          <w:tcPr>
            <w:tcW w:w="196" w:type="pct"/>
            <w:gridSpan w:val="2"/>
          </w:tcPr>
          <w:p w14:paraId="6689AA9F" w14:textId="77777777" w:rsidR="00BC602D" w:rsidRPr="00D55752" w:rsidRDefault="00BC602D" w:rsidP="00DB6A0F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854" w:type="pct"/>
            <w:gridSpan w:val="3"/>
          </w:tcPr>
          <w:p w14:paraId="4A639032" w14:textId="77777777" w:rsidR="00BC602D" w:rsidRPr="00D55752" w:rsidRDefault="00BC602D" w:rsidP="00DB6A0F"/>
        </w:tc>
      </w:tr>
      <w:tr w:rsidR="00BC602D" w:rsidRPr="00D55752" w14:paraId="117A917A" w14:textId="77777777" w:rsidTr="00DB6A0F">
        <w:trPr>
          <w:gridBefore w:val="1"/>
          <w:gridAfter w:val="2"/>
          <w:wBefore w:w="36" w:type="pct"/>
          <w:wAfter w:w="105" w:type="pct"/>
          <w:trHeight w:val="525"/>
        </w:trPr>
        <w:tc>
          <w:tcPr>
            <w:tcW w:w="805" w:type="pct"/>
            <w:vAlign w:val="center"/>
          </w:tcPr>
          <w:p w14:paraId="4ED7CD3A" w14:textId="77777777" w:rsidR="00BC602D" w:rsidRPr="00D55752" w:rsidRDefault="00BC602D" w:rsidP="00DB6A0F">
            <w:pPr>
              <w:pStyle w:val="ae"/>
              <w:tabs>
                <w:tab w:val="left" w:pos="0"/>
              </w:tabs>
              <w:ind w:right="-575" w:firstLine="0"/>
              <w:rPr>
                <w:sz w:val="22"/>
                <w:szCs w:val="22"/>
              </w:rPr>
            </w:pPr>
            <w:r w:rsidRPr="00D55752">
              <w:rPr>
                <w:sz w:val="20"/>
                <w:szCs w:val="20"/>
              </w:rPr>
              <w:t xml:space="preserve">На №    </w:t>
            </w:r>
          </w:p>
        </w:tc>
        <w:tc>
          <w:tcPr>
            <w:tcW w:w="1118" w:type="pct"/>
            <w:gridSpan w:val="3"/>
            <w:vAlign w:val="center"/>
          </w:tcPr>
          <w:p w14:paraId="47E901D0" w14:textId="77777777" w:rsidR="00BC602D" w:rsidRPr="00D55752" w:rsidRDefault="00BC602D" w:rsidP="00DB6A0F">
            <w:pPr>
              <w:pStyle w:val="ae"/>
              <w:tabs>
                <w:tab w:val="left" w:pos="0"/>
              </w:tabs>
              <w:ind w:firstLine="0"/>
            </w:pPr>
            <w:r w:rsidRPr="00D55752">
              <w:rPr>
                <w:sz w:val="20"/>
                <w:szCs w:val="20"/>
              </w:rPr>
              <w:t xml:space="preserve">          от  </w:t>
            </w:r>
          </w:p>
        </w:tc>
        <w:tc>
          <w:tcPr>
            <w:tcW w:w="150" w:type="pct"/>
            <w:gridSpan w:val="2"/>
          </w:tcPr>
          <w:p w14:paraId="50F756F0" w14:textId="77777777" w:rsidR="00BC602D" w:rsidRPr="00D55752" w:rsidRDefault="00BC602D" w:rsidP="00DB6A0F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786" w:type="pct"/>
          </w:tcPr>
          <w:p w14:paraId="3BCF0EE1" w14:textId="77777777" w:rsidR="00BC602D" w:rsidRPr="00D55752" w:rsidRDefault="00BC602D" w:rsidP="00DB6A0F"/>
        </w:tc>
      </w:tr>
    </w:tbl>
    <w:p w14:paraId="262BB097" w14:textId="77777777" w:rsidR="00BC602D" w:rsidRPr="00D55752" w:rsidRDefault="00BC602D" w:rsidP="00BC602D">
      <w:r w:rsidRPr="00D55752">
        <w:rPr>
          <w:noProof/>
        </w:rPr>
        <w:drawing>
          <wp:anchor distT="0" distB="0" distL="114300" distR="114300" simplePos="0" relativeHeight="251660288" behindDoc="1" locked="0" layoutInCell="1" allowOverlap="1" wp14:anchorId="3AD10012" wp14:editId="7EFC8BA0">
            <wp:simplePos x="0" y="0"/>
            <wp:positionH relativeFrom="column">
              <wp:posOffset>4429309</wp:posOffset>
            </wp:positionH>
            <wp:positionV relativeFrom="paragraph">
              <wp:posOffset>135437</wp:posOffset>
            </wp:positionV>
            <wp:extent cx="1253666" cy="566822"/>
            <wp:effectExtent l="0" t="0" r="381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809" cy="57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575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9857834" wp14:editId="52A681FA">
            <wp:simplePos x="0" y="0"/>
            <wp:positionH relativeFrom="column">
              <wp:posOffset>230505</wp:posOffset>
            </wp:positionH>
            <wp:positionV relativeFrom="paragraph">
              <wp:posOffset>1905</wp:posOffset>
            </wp:positionV>
            <wp:extent cx="3458845" cy="919480"/>
            <wp:effectExtent l="0" t="0" r="8255" b="0"/>
            <wp:wrapSquare wrapText="bothSides"/>
            <wp:docPr id="5" name="Рисунок 5" descr="E:\Проект\Логотип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ект\Логотипы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84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25E54" w14:textId="77777777" w:rsidR="00BC602D" w:rsidRPr="00D55752" w:rsidRDefault="00BC602D" w:rsidP="00BC602D">
      <w:pPr>
        <w:spacing w:line="276" w:lineRule="auto"/>
        <w:ind w:firstLine="709"/>
        <w:rPr>
          <w:sz w:val="28"/>
          <w:szCs w:val="28"/>
        </w:rPr>
      </w:pPr>
    </w:p>
    <w:p w14:paraId="4289B5AD" w14:textId="77777777" w:rsidR="00BC602D" w:rsidRPr="00D55752" w:rsidRDefault="00BC602D" w:rsidP="00BC602D">
      <w:pPr>
        <w:spacing w:line="276" w:lineRule="auto"/>
        <w:ind w:firstLine="709"/>
        <w:rPr>
          <w:sz w:val="28"/>
          <w:szCs w:val="28"/>
        </w:rPr>
      </w:pPr>
    </w:p>
    <w:p w14:paraId="380B7CBF" w14:textId="77777777" w:rsidR="00BC602D" w:rsidRPr="00D55752" w:rsidRDefault="00BC602D" w:rsidP="00BC602D">
      <w:pPr>
        <w:spacing w:line="276" w:lineRule="auto"/>
        <w:ind w:firstLine="709"/>
        <w:rPr>
          <w:sz w:val="28"/>
          <w:szCs w:val="28"/>
        </w:rPr>
      </w:pPr>
    </w:p>
    <w:p w14:paraId="2BBD8F7E" w14:textId="77777777" w:rsidR="00BC602D" w:rsidRPr="00D55752" w:rsidRDefault="00BC602D" w:rsidP="00BC602D">
      <w:pPr>
        <w:pBdr>
          <w:bottom w:val="single" w:sz="12" w:space="1" w:color="auto"/>
        </w:pBdr>
        <w:spacing w:line="276" w:lineRule="auto"/>
        <w:ind w:firstLine="709"/>
        <w:rPr>
          <w:sz w:val="28"/>
          <w:szCs w:val="28"/>
        </w:rPr>
      </w:pPr>
    </w:p>
    <w:p w14:paraId="2236A207" w14:textId="77777777" w:rsidR="00BC602D" w:rsidRPr="00D55752" w:rsidRDefault="00BC602D" w:rsidP="00BC602D">
      <w:pPr>
        <w:pBdr>
          <w:bottom w:val="single" w:sz="12" w:space="1" w:color="auto"/>
        </w:pBdr>
        <w:spacing w:line="120" w:lineRule="auto"/>
        <w:ind w:firstLine="709"/>
        <w:rPr>
          <w:sz w:val="28"/>
          <w:szCs w:val="28"/>
        </w:rPr>
      </w:pPr>
    </w:p>
    <w:p w14:paraId="24F2A470" w14:textId="77777777" w:rsidR="00BC602D" w:rsidRDefault="00BC602D" w:rsidP="00BC602D">
      <w:pPr>
        <w:spacing w:line="276" w:lineRule="auto"/>
        <w:ind w:firstLine="709"/>
        <w:rPr>
          <w:sz w:val="28"/>
          <w:szCs w:val="28"/>
        </w:rPr>
      </w:pPr>
    </w:p>
    <w:p w14:paraId="412E0541" w14:textId="26E19100" w:rsidR="00BC602D" w:rsidRDefault="00BC602D">
      <w:pPr>
        <w:spacing w:line="276" w:lineRule="auto"/>
        <w:ind w:firstLine="709"/>
        <w:jc w:val="center"/>
        <w:rPr>
          <w:ins w:id="0" w:author="Даниил Мишуков" w:date="2024-08-28T15:43:00Z" w16du:dateUtc="2024-08-28T12:43:00Z"/>
          <w:b/>
          <w:bCs/>
          <w:sz w:val="28"/>
          <w:szCs w:val="28"/>
        </w:rPr>
      </w:pPr>
      <w:ins w:id="1" w:author="Даниил Мишуков" w:date="2024-08-28T15:36:00Z" w16du:dateUtc="2024-08-28T12:36:00Z">
        <w:r w:rsidRPr="00BC602D">
          <w:rPr>
            <w:b/>
            <w:bCs/>
            <w:sz w:val="28"/>
            <w:szCs w:val="28"/>
            <w:rPrChange w:id="2" w:author="Даниил Мишуков" w:date="2024-08-28T15:36:00Z" w16du:dateUtc="2024-08-28T12:36:00Z">
              <w:rPr>
                <w:sz w:val="28"/>
                <w:szCs w:val="28"/>
              </w:rPr>
            </w:rPrChange>
          </w:rPr>
          <w:t>Информационное письмо</w:t>
        </w:r>
      </w:ins>
    </w:p>
    <w:p w14:paraId="060EDB78" w14:textId="77777777" w:rsidR="00A93805" w:rsidRPr="00BC602D" w:rsidRDefault="00A93805">
      <w:pPr>
        <w:spacing w:line="276" w:lineRule="auto"/>
        <w:ind w:firstLine="709"/>
        <w:jc w:val="center"/>
        <w:rPr>
          <w:b/>
          <w:bCs/>
          <w:sz w:val="28"/>
          <w:szCs w:val="28"/>
          <w:rPrChange w:id="3" w:author="Даниил Мишуков" w:date="2024-08-28T15:36:00Z" w16du:dateUtc="2024-08-28T12:36:00Z">
            <w:rPr>
              <w:sz w:val="28"/>
              <w:szCs w:val="28"/>
            </w:rPr>
          </w:rPrChange>
        </w:rPr>
        <w:pPrChange w:id="4" w:author="Даниил Мишуков" w:date="2024-08-28T15:36:00Z" w16du:dateUtc="2024-08-28T12:36:00Z">
          <w:pPr>
            <w:spacing w:line="276" w:lineRule="auto"/>
            <w:ind w:firstLine="709"/>
          </w:pPr>
        </w:pPrChange>
      </w:pPr>
    </w:p>
    <w:p w14:paraId="2D7088BF" w14:textId="020D1619" w:rsidR="00BC602D" w:rsidRPr="00D55752" w:rsidDel="00A93805" w:rsidRDefault="00BC602D" w:rsidP="00BC602D">
      <w:pPr>
        <w:spacing w:line="276" w:lineRule="auto"/>
        <w:ind w:firstLine="709"/>
        <w:rPr>
          <w:del w:id="5" w:author="Даниил Мишуков" w:date="2024-08-28T15:43:00Z" w16du:dateUtc="2024-08-28T12:43:00Z"/>
          <w:sz w:val="28"/>
          <w:szCs w:val="28"/>
        </w:rPr>
      </w:pPr>
    </w:p>
    <w:p w14:paraId="0B9B1184" w14:textId="14D80A2C" w:rsidR="00BC602D" w:rsidRPr="00D55752" w:rsidRDefault="00BC602D" w:rsidP="00BC602D">
      <w:pPr>
        <w:spacing w:line="276" w:lineRule="auto"/>
        <w:jc w:val="both"/>
        <w:rPr>
          <w:sz w:val="28"/>
          <w:szCs w:val="28"/>
        </w:rPr>
      </w:pPr>
      <w:r w:rsidRPr="00D55752">
        <w:rPr>
          <w:sz w:val="28"/>
          <w:szCs w:val="28"/>
        </w:rPr>
        <w:t xml:space="preserve">Приглашаем членов студенческого научного сообщества Российского университета кооперации, студентов бакалавриата, магистратуры, специалитета принять участие </w:t>
      </w:r>
      <w:r>
        <w:rPr>
          <w:sz w:val="28"/>
          <w:szCs w:val="28"/>
        </w:rPr>
        <w:t>в стажировках, проводимых в рамках программ академической мобильности.</w:t>
      </w:r>
    </w:p>
    <w:p w14:paraId="56FBAA9A" w14:textId="77777777" w:rsidR="00BC602D" w:rsidRPr="00D55752" w:rsidRDefault="00BC602D" w:rsidP="00BC602D">
      <w:pPr>
        <w:rPr>
          <w:sz w:val="28"/>
          <w:szCs w:val="28"/>
        </w:rPr>
      </w:pPr>
    </w:p>
    <w:p w14:paraId="0FCCB1E3" w14:textId="77777777" w:rsidR="00BC602D" w:rsidRDefault="00BC602D" w:rsidP="00BC602D">
      <w:pPr>
        <w:spacing w:line="276" w:lineRule="auto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Стажировки проводя</w:t>
      </w:r>
      <w:r w:rsidRPr="00D55752">
        <w:rPr>
          <w:i/>
          <w:sz w:val="28"/>
          <w:szCs w:val="28"/>
        </w:rPr>
        <w:t xml:space="preserve">тся </w:t>
      </w:r>
      <w:r w:rsidRPr="00D55752">
        <w:rPr>
          <w:i/>
          <w:iCs/>
          <w:sz w:val="28"/>
          <w:szCs w:val="28"/>
        </w:rPr>
        <w:t>в рамках субсидии из федерального бюджета образовательным организациям высшего образования на реализацию мероприятий, направленных на поддержку студенческих научных сообществ.</w:t>
      </w:r>
    </w:p>
    <w:p w14:paraId="21F6D186" w14:textId="77777777" w:rsidR="00BC602D" w:rsidRDefault="00BC602D" w:rsidP="00BC602D">
      <w:pPr>
        <w:spacing w:line="276" w:lineRule="auto"/>
        <w:jc w:val="both"/>
        <w:rPr>
          <w:ins w:id="6" w:author="Даниил Мишуков" w:date="2024-08-28T15:36:00Z" w16du:dateUtc="2024-08-28T12:36:00Z"/>
          <w:i/>
          <w:iCs/>
          <w:sz w:val="28"/>
          <w:szCs w:val="28"/>
        </w:rPr>
      </w:pPr>
    </w:p>
    <w:p w14:paraId="2CD66112" w14:textId="77777777" w:rsidR="00BC602D" w:rsidRPr="0028646A" w:rsidRDefault="00BC602D">
      <w:pPr>
        <w:pStyle w:val="ab"/>
        <w:spacing w:line="360" w:lineRule="auto"/>
        <w:ind w:left="0"/>
        <w:jc w:val="both"/>
        <w:rPr>
          <w:ins w:id="7" w:author="Даниил Мишуков" w:date="2024-08-28T15:36:00Z" w16du:dateUtc="2024-08-28T12:36:00Z"/>
          <w:sz w:val="28"/>
          <w:szCs w:val="28"/>
        </w:rPr>
        <w:pPrChange w:id="8" w:author="Даниил Мишуков" w:date="2024-08-28T15:37:00Z" w16du:dateUtc="2024-08-28T12:37:00Z">
          <w:pPr>
            <w:pStyle w:val="ab"/>
            <w:numPr>
              <w:numId w:val="7"/>
            </w:numPr>
            <w:spacing w:line="360" w:lineRule="auto"/>
            <w:ind w:left="0" w:hanging="360"/>
            <w:jc w:val="both"/>
          </w:pPr>
        </w:pPrChange>
      </w:pPr>
      <w:ins w:id="9" w:author="Даниил Мишуков" w:date="2024-08-28T15:36:00Z" w16du:dateUtc="2024-08-28T12:36:00Z">
        <w:r w:rsidRPr="0028646A">
          <w:rPr>
            <w:sz w:val="28"/>
            <w:szCs w:val="28"/>
          </w:rPr>
          <w:t xml:space="preserve">Объявление о проведении </w:t>
        </w:r>
        <w:r>
          <w:rPr>
            <w:sz w:val="28"/>
            <w:szCs w:val="28"/>
          </w:rPr>
          <w:t>мероприятия</w:t>
        </w:r>
        <w:r w:rsidRPr="0028646A">
          <w:rPr>
            <w:sz w:val="28"/>
            <w:szCs w:val="28"/>
          </w:rPr>
          <w:t xml:space="preserve"> (включая настоящее положение) размещено на официальном сайте Российского университета кооперации в информационно-телекоммуникационной сети «Интернет» по адресу: </w:t>
        </w:r>
        <w:r>
          <w:fldChar w:fldCharType="begin"/>
        </w:r>
        <w:r>
          <w:instrText>HYPERLINK "https://www.ruc.su/science/konferentsii-i-konkursy/"</w:instrText>
        </w:r>
        <w:r>
          <w:fldChar w:fldCharType="separate"/>
        </w:r>
        <w:r w:rsidRPr="00C43BB1">
          <w:rPr>
            <w:rStyle w:val="af0"/>
            <w:color w:val="365F91" w:themeColor="accent1" w:themeShade="BF"/>
            <w:sz w:val="28"/>
            <w:szCs w:val="28"/>
          </w:rPr>
          <w:t>https://www.ruc.su/science/konferentsii-i-konkursy/</w:t>
        </w:r>
        <w:r>
          <w:rPr>
            <w:rStyle w:val="af0"/>
            <w:color w:val="365F91" w:themeColor="accent1" w:themeShade="BF"/>
            <w:sz w:val="28"/>
            <w:szCs w:val="28"/>
            <w:u w:val="none"/>
          </w:rPr>
          <w:fldChar w:fldCharType="end"/>
        </w:r>
        <w:r w:rsidRPr="0028646A">
          <w:rPr>
            <w:sz w:val="28"/>
            <w:szCs w:val="28"/>
          </w:rPr>
          <w:t>.</w:t>
        </w:r>
      </w:ins>
    </w:p>
    <w:p w14:paraId="4CB1073A" w14:textId="77777777" w:rsidR="00BC602D" w:rsidRPr="00D55752" w:rsidRDefault="00BC602D" w:rsidP="00BC602D">
      <w:pPr>
        <w:spacing w:line="276" w:lineRule="auto"/>
        <w:jc w:val="both"/>
        <w:rPr>
          <w:i/>
          <w:iCs/>
          <w:sz w:val="28"/>
          <w:szCs w:val="28"/>
        </w:rPr>
      </w:pPr>
    </w:p>
    <w:p w14:paraId="51EB7B6D" w14:textId="594D9CE2" w:rsidR="00BC602D" w:rsidRDefault="00BC602D" w:rsidP="00BC602D">
      <w:pPr>
        <w:pStyle w:val="ab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Прием заявок на участие в стажировках принимается</w:t>
      </w:r>
      <w:ins w:id="10" w:author="Даниил Мишуков" w:date="2024-08-28T15:42:00Z" w16du:dateUtc="2024-08-28T12:42:00Z">
        <w:r w:rsidR="00A93805">
          <w:rPr>
            <w:sz w:val="28"/>
            <w:szCs w:val="28"/>
          </w:rPr>
          <w:t xml:space="preserve"> с 1 по 20 сентября 20</w:t>
        </w:r>
      </w:ins>
      <w:ins w:id="11" w:author="Даниил Мишуков" w:date="2024-08-28T15:43:00Z" w16du:dateUtc="2024-08-28T12:43:00Z">
        <w:r w:rsidR="00A93805">
          <w:rPr>
            <w:sz w:val="28"/>
            <w:szCs w:val="28"/>
          </w:rPr>
          <w:t>24 г.</w:t>
        </w:r>
      </w:ins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e</w:t>
      </w:r>
      <w:r w:rsidRPr="00BB786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BB7863">
        <w:rPr>
          <w:sz w:val="28"/>
          <w:szCs w:val="28"/>
        </w:rPr>
        <w:t xml:space="preserve">: </w:t>
      </w:r>
      <w:hyperlink r:id="rId13" w:history="1">
        <w:r w:rsidRPr="00D92A1D">
          <w:rPr>
            <w:rStyle w:val="af0"/>
            <w:sz w:val="28"/>
            <w:szCs w:val="28"/>
            <w:lang w:val="en-US"/>
          </w:rPr>
          <w:t>d</w:t>
        </w:r>
        <w:r w:rsidRPr="00BB7863">
          <w:rPr>
            <w:rStyle w:val="af0"/>
            <w:sz w:val="28"/>
            <w:szCs w:val="28"/>
          </w:rPr>
          <w:t>.</w:t>
        </w:r>
        <w:r w:rsidRPr="00D92A1D">
          <w:rPr>
            <w:rStyle w:val="af0"/>
            <w:sz w:val="28"/>
            <w:szCs w:val="28"/>
            <w:lang w:val="en-US"/>
          </w:rPr>
          <w:t>y</w:t>
        </w:r>
        <w:r w:rsidRPr="00BB7863">
          <w:rPr>
            <w:rStyle w:val="af0"/>
            <w:sz w:val="28"/>
            <w:szCs w:val="28"/>
          </w:rPr>
          <w:t>.</w:t>
        </w:r>
        <w:r w:rsidRPr="00D92A1D">
          <w:rPr>
            <w:rStyle w:val="af0"/>
            <w:sz w:val="28"/>
            <w:szCs w:val="28"/>
            <w:lang w:val="en-US"/>
          </w:rPr>
          <w:t>mishukov</w:t>
        </w:r>
        <w:r w:rsidRPr="00BB7863">
          <w:rPr>
            <w:rStyle w:val="af0"/>
            <w:sz w:val="28"/>
            <w:szCs w:val="28"/>
          </w:rPr>
          <w:t>@</w:t>
        </w:r>
        <w:r w:rsidRPr="00D92A1D">
          <w:rPr>
            <w:rStyle w:val="af0"/>
            <w:sz w:val="28"/>
            <w:szCs w:val="28"/>
            <w:lang w:val="en-US"/>
          </w:rPr>
          <w:t>ruc</w:t>
        </w:r>
        <w:r w:rsidRPr="00BB7863">
          <w:rPr>
            <w:rStyle w:val="af0"/>
            <w:sz w:val="28"/>
            <w:szCs w:val="28"/>
          </w:rPr>
          <w:t>.</w:t>
        </w:r>
        <w:proofErr w:type="spellStart"/>
        <w:r w:rsidRPr="00D92A1D">
          <w:rPr>
            <w:rStyle w:val="af0"/>
            <w:sz w:val="28"/>
            <w:szCs w:val="28"/>
            <w:lang w:val="en-US"/>
          </w:rPr>
          <w:t>su</w:t>
        </w:r>
        <w:proofErr w:type="spellEnd"/>
      </w:hyperlink>
      <w:r>
        <w:rPr>
          <w:sz w:val="28"/>
          <w:szCs w:val="28"/>
        </w:rPr>
        <w:t>, при правильном заполнении заявки (Приложение 1), студент направляется на прохождение стажировки.</w:t>
      </w:r>
    </w:p>
    <w:p w14:paraId="64C3EC28" w14:textId="4B47A48E" w:rsidR="00BC602D" w:rsidRDefault="00BC602D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1A9F78BF" w14:textId="744A62F9" w:rsidR="00BC602D" w:rsidRDefault="00BC602D" w:rsidP="00BC602D">
      <w:pPr>
        <w:spacing w:line="36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72E7EDDB" w14:textId="77777777" w:rsidR="00BC602D" w:rsidRDefault="00BC602D" w:rsidP="00BC602D">
      <w:pPr>
        <w:spacing w:line="360" w:lineRule="auto"/>
        <w:ind w:left="6804"/>
        <w:jc w:val="both"/>
        <w:rPr>
          <w:sz w:val="28"/>
          <w:szCs w:val="28"/>
        </w:rPr>
      </w:pPr>
    </w:p>
    <w:p w14:paraId="469CECC9" w14:textId="77777777" w:rsidR="00BC602D" w:rsidRDefault="00BC602D" w:rsidP="00BC602D">
      <w:pPr>
        <w:spacing w:line="360" w:lineRule="auto"/>
        <w:jc w:val="center"/>
        <w:rPr>
          <w:b/>
          <w:sz w:val="28"/>
          <w:szCs w:val="28"/>
        </w:rPr>
      </w:pPr>
      <w:r w:rsidRPr="00BB7863">
        <w:rPr>
          <w:b/>
          <w:sz w:val="28"/>
          <w:szCs w:val="28"/>
        </w:rPr>
        <w:t>Заявка на прохождение стажировки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543"/>
        <w:gridCol w:w="5245"/>
      </w:tblGrid>
      <w:tr w:rsidR="00BC602D" w14:paraId="2453C444" w14:textId="77777777" w:rsidTr="00DB6A0F">
        <w:tc>
          <w:tcPr>
            <w:tcW w:w="426" w:type="dxa"/>
          </w:tcPr>
          <w:p w14:paraId="0D34A92C" w14:textId="77777777" w:rsidR="00BC602D" w:rsidRPr="00BB7863" w:rsidRDefault="00BC602D" w:rsidP="00DB6A0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14:paraId="384AC1C5" w14:textId="77777777" w:rsidR="00BC602D" w:rsidRPr="00A6176F" w:rsidRDefault="00BC602D" w:rsidP="00DB6A0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7863">
              <w:rPr>
                <w:sz w:val="28"/>
                <w:szCs w:val="28"/>
              </w:rPr>
              <w:t>ФИО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(полностью)</w:t>
            </w:r>
          </w:p>
        </w:tc>
        <w:tc>
          <w:tcPr>
            <w:tcW w:w="5245" w:type="dxa"/>
          </w:tcPr>
          <w:p w14:paraId="26F872AB" w14:textId="77777777" w:rsidR="00BC602D" w:rsidRDefault="00BC602D" w:rsidP="00DB6A0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C602D" w14:paraId="1F858787" w14:textId="77777777" w:rsidTr="00DB6A0F">
        <w:tc>
          <w:tcPr>
            <w:tcW w:w="426" w:type="dxa"/>
          </w:tcPr>
          <w:p w14:paraId="3C9D3CBF" w14:textId="77777777" w:rsidR="00BC602D" w:rsidRDefault="00BC602D" w:rsidP="00DB6A0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14:paraId="77302F45" w14:textId="77777777" w:rsidR="00BC602D" w:rsidRPr="00BB7863" w:rsidRDefault="00BC602D" w:rsidP="00DB6A0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учебы, курс, группа</w:t>
            </w:r>
          </w:p>
        </w:tc>
        <w:tc>
          <w:tcPr>
            <w:tcW w:w="5245" w:type="dxa"/>
          </w:tcPr>
          <w:p w14:paraId="0E9259A3" w14:textId="77777777" w:rsidR="00BC602D" w:rsidRDefault="00BC602D" w:rsidP="00DB6A0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C602D" w14:paraId="4CB8199A" w14:textId="77777777" w:rsidTr="00DB6A0F">
        <w:tc>
          <w:tcPr>
            <w:tcW w:w="426" w:type="dxa"/>
          </w:tcPr>
          <w:p w14:paraId="60ACFA31" w14:textId="77777777" w:rsidR="00BC602D" w:rsidRPr="00BB7863" w:rsidRDefault="00BC602D" w:rsidP="00DB6A0F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3543" w:type="dxa"/>
          </w:tcPr>
          <w:p w14:paraId="670713D2" w14:textId="77777777" w:rsidR="00BC602D" w:rsidRDefault="00BC602D" w:rsidP="00DB6A0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7863">
              <w:rPr>
                <w:sz w:val="28"/>
                <w:szCs w:val="28"/>
              </w:rPr>
              <w:t xml:space="preserve">Статус в СНО </w:t>
            </w:r>
          </w:p>
          <w:p w14:paraId="15906052" w14:textId="77777777" w:rsidR="00BC602D" w:rsidRPr="00BB7863" w:rsidRDefault="00BC602D" w:rsidP="00DB6A0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B7863">
              <w:rPr>
                <w:i/>
                <w:sz w:val="28"/>
                <w:szCs w:val="28"/>
              </w:rPr>
              <w:t>(член/руководитель)</w:t>
            </w:r>
          </w:p>
        </w:tc>
        <w:tc>
          <w:tcPr>
            <w:tcW w:w="5245" w:type="dxa"/>
          </w:tcPr>
          <w:p w14:paraId="5ECBD505" w14:textId="77777777" w:rsidR="00BC602D" w:rsidRDefault="00BC602D" w:rsidP="00DB6A0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C602D" w14:paraId="62DCFD3F" w14:textId="77777777" w:rsidTr="00DB6A0F">
        <w:tc>
          <w:tcPr>
            <w:tcW w:w="426" w:type="dxa"/>
          </w:tcPr>
          <w:p w14:paraId="4DBAFB4A" w14:textId="77777777" w:rsidR="00BC602D" w:rsidRPr="00BB7863" w:rsidRDefault="00BC602D" w:rsidP="00DB6A0F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3543" w:type="dxa"/>
          </w:tcPr>
          <w:p w14:paraId="194737A0" w14:textId="77777777" w:rsidR="00BC602D" w:rsidRPr="00BB7863" w:rsidRDefault="00BC602D" w:rsidP="00DB6A0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5245" w:type="dxa"/>
          </w:tcPr>
          <w:p w14:paraId="5C2DC49F" w14:textId="77777777" w:rsidR="00BC602D" w:rsidRDefault="00BC602D" w:rsidP="00DB6A0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C602D" w14:paraId="3383E296" w14:textId="77777777" w:rsidTr="00DB6A0F">
        <w:tc>
          <w:tcPr>
            <w:tcW w:w="426" w:type="dxa"/>
          </w:tcPr>
          <w:p w14:paraId="52EC52E5" w14:textId="77777777" w:rsidR="00BC602D" w:rsidRPr="00BB7863" w:rsidRDefault="00BC602D" w:rsidP="00DB6A0F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3543" w:type="dxa"/>
          </w:tcPr>
          <w:p w14:paraId="4F350271" w14:textId="77777777" w:rsidR="00BC602D" w:rsidRPr="00BB7863" w:rsidRDefault="00BC602D" w:rsidP="00DB6A0F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245" w:type="dxa"/>
          </w:tcPr>
          <w:p w14:paraId="3FAB8E6E" w14:textId="77777777" w:rsidR="00BC602D" w:rsidRDefault="00BC602D" w:rsidP="00DB6A0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C602D" w14:paraId="78DBA84B" w14:textId="77777777" w:rsidTr="00DB6A0F">
        <w:tc>
          <w:tcPr>
            <w:tcW w:w="426" w:type="dxa"/>
          </w:tcPr>
          <w:p w14:paraId="6598590D" w14:textId="77777777" w:rsidR="00BC602D" w:rsidRPr="00A6176F" w:rsidRDefault="00BC602D" w:rsidP="00DB6A0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43" w:type="dxa"/>
          </w:tcPr>
          <w:p w14:paraId="209D2948" w14:textId="77777777" w:rsidR="00BC602D" w:rsidRDefault="00BC602D" w:rsidP="00DB6A0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Желаемый формат стажировки</w:t>
            </w:r>
          </w:p>
          <w:p w14:paraId="484575AA" w14:textId="77777777" w:rsidR="00BC602D" w:rsidRPr="00A6176F" w:rsidRDefault="00BC602D" w:rsidP="00DB6A0F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A6176F">
              <w:rPr>
                <w:i/>
                <w:sz w:val="28"/>
                <w:szCs w:val="28"/>
              </w:rPr>
              <w:t>(очный/дистанционный)</w:t>
            </w:r>
          </w:p>
        </w:tc>
        <w:tc>
          <w:tcPr>
            <w:tcW w:w="5245" w:type="dxa"/>
          </w:tcPr>
          <w:p w14:paraId="2BBFD1AD" w14:textId="77777777" w:rsidR="00BC602D" w:rsidRDefault="00BC602D" w:rsidP="00DB6A0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FEFB92B" w14:textId="77777777" w:rsidR="00BC602D" w:rsidRPr="00BC602D" w:rsidRDefault="00BC602D" w:rsidP="00BC602D"/>
    <w:sectPr w:rsidR="00BC602D" w:rsidRPr="00BC602D" w:rsidSect="00A313E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140CD" w14:textId="77777777" w:rsidR="00906AA6" w:rsidRDefault="00906AA6" w:rsidP="005E098B">
      <w:r>
        <w:separator/>
      </w:r>
    </w:p>
  </w:endnote>
  <w:endnote w:type="continuationSeparator" w:id="0">
    <w:p w14:paraId="7DFF1BD6" w14:textId="77777777" w:rsidR="00906AA6" w:rsidRDefault="00906AA6" w:rsidP="005E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1C02" w14:textId="77777777" w:rsidR="00906AA6" w:rsidRDefault="00906AA6" w:rsidP="005E098B">
      <w:r>
        <w:separator/>
      </w:r>
    </w:p>
  </w:footnote>
  <w:footnote w:type="continuationSeparator" w:id="0">
    <w:p w14:paraId="5572EA85" w14:textId="77777777" w:rsidR="00906AA6" w:rsidRDefault="00906AA6" w:rsidP="005E0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23CEA"/>
    <w:multiLevelType w:val="hybridMultilevel"/>
    <w:tmpl w:val="4F1E98B0"/>
    <w:lvl w:ilvl="0" w:tplc="608E91C2">
      <w:start w:val="1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EC74FE"/>
    <w:multiLevelType w:val="hybridMultilevel"/>
    <w:tmpl w:val="2BD604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8E28A0"/>
    <w:multiLevelType w:val="multilevel"/>
    <w:tmpl w:val="3C749CBE"/>
    <w:lvl w:ilvl="0">
      <w:start w:val="2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55C2CB8"/>
    <w:multiLevelType w:val="multilevel"/>
    <w:tmpl w:val="E3AE3C9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577" w:hanging="720"/>
      </w:pPr>
    </w:lvl>
    <w:lvl w:ilvl="2">
      <w:start w:val="1"/>
      <w:numFmt w:val="decimal"/>
      <w:isLgl/>
      <w:lvlText w:val="%1.%2.%3."/>
      <w:lvlJc w:val="left"/>
      <w:pPr>
        <w:ind w:left="717" w:hanging="720"/>
      </w:pPr>
    </w:lvl>
    <w:lvl w:ilvl="3">
      <w:start w:val="1"/>
      <w:numFmt w:val="decimal"/>
      <w:isLgl/>
      <w:lvlText w:val="%1.%2.%3.%4."/>
      <w:lvlJc w:val="left"/>
      <w:pPr>
        <w:ind w:left="1217" w:hanging="1080"/>
      </w:pPr>
    </w:lvl>
    <w:lvl w:ilvl="4">
      <w:start w:val="1"/>
      <w:numFmt w:val="decimal"/>
      <w:isLgl/>
      <w:lvlText w:val="%1.%2.%3.%4.%5."/>
      <w:lvlJc w:val="left"/>
      <w:pPr>
        <w:ind w:left="1357" w:hanging="1080"/>
      </w:pPr>
    </w:lvl>
    <w:lvl w:ilvl="5">
      <w:start w:val="1"/>
      <w:numFmt w:val="decimal"/>
      <w:isLgl/>
      <w:lvlText w:val="%1.%2.%3.%4.%5.%6."/>
      <w:lvlJc w:val="left"/>
      <w:pPr>
        <w:ind w:left="1857" w:hanging="1440"/>
      </w:pPr>
    </w:lvl>
    <w:lvl w:ilvl="6">
      <w:start w:val="1"/>
      <w:numFmt w:val="decimal"/>
      <w:isLgl/>
      <w:lvlText w:val="%1.%2.%3.%4.%5.%6.%7."/>
      <w:lvlJc w:val="left"/>
      <w:pPr>
        <w:ind w:left="2357" w:hanging="1800"/>
      </w:pPr>
    </w:lvl>
    <w:lvl w:ilvl="7">
      <w:start w:val="1"/>
      <w:numFmt w:val="decimal"/>
      <w:isLgl/>
      <w:lvlText w:val="%1.%2.%3.%4.%5.%6.%7.%8."/>
      <w:lvlJc w:val="left"/>
      <w:pPr>
        <w:ind w:left="2497" w:hanging="1800"/>
      </w:pPr>
    </w:lvl>
    <w:lvl w:ilvl="8">
      <w:start w:val="1"/>
      <w:numFmt w:val="decimal"/>
      <w:isLgl/>
      <w:lvlText w:val="%1.%2.%3.%4.%5.%6.%7.%8.%9."/>
      <w:lvlJc w:val="left"/>
      <w:pPr>
        <w:ind w:left="2997" w:hanging="2160"/>
      </w:pPr>
    </w:lvl>
  </w:abstractNum>
  <w:abstractNum w:abstractNumId="4" w15:restartNumberingAfterBreak="0">
    <w:nsid w:val="5CD803D1"/>
    <w:multiLevelType w:val="hybridMultilevel"/>
    <w:tmpl w:val="102EF31A"/>
    <w:lvl w:ilvl="0" w:tplc="608E91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41147"/>
    <w:multiLevelType w:val="multilevel"/>
    <w:tmpl w:val="892868B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5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7" w:hanging="2160"/>
      </w:pPr>
      <w:rPr>
        <w:rFonts w:hint="default"/>
      </w:rPr>
    </w:lvl>
  </w:abstractNum>
  <w:abstractNum w:abstractNumId="6" w15:restartNumberingAfterBreak="0">
    <w:nsid w:val="74B81172"/>
    <w:multiLevelType w:val="multilevel"/>
    <w:tmpl w:val="6594514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 w16cid:durableId="1028146036">
    <w:abstractNumId w:val="5"/>
  </w:num>
  <w:num w:numId="2" w16cid:durableId="1636793089">
    <w:abstractNumId w:val="3"/>
  </w:num>
  <w:num w:numId="3" w16cid:durableId="1986427428">
    <w:abstractNumId w:val="0"/>
  </w:num>
  <w:num w:numId="4" w16cid:durableId="1994680668">
    <w:abstractNumId w:val="2"/>
  </w:num>
  <w:num w:numId="5" w16cid:durableId="1342665486">
    <w:abstractNumId w:val="4"/>
  </w:num>
  <w:num w:numId="6" w16cid:durableId="756444674">
    <w:abstractNumId w:val="1"/>
  </w:num>
  <w:num w:numId="7" w16cid:durableId="60450724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Даниил Мишуков">
    <w15:presenceInfo w15:providerId="Windows Live" w15:userId="2dd9ee6f0e12c2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B95"/>
    <w:rsid w:val="000027D2"/>
    <w:rsid w:val="000067BC"/>
    <w:rsid w:val="00006844"/>
    <w:rsid w:val="00007D9D"/>
    <w:rsid w:val="0001160C"/>
    <w:rsid w:val="0001187C"/>
    <w:rsid w:val="0001306B"/>
    <w:rsid w:val="00013BCA"/>
    <w:rsid w:val="00016D82"/>
    <w:rsid w:val="00022940"/>
    <w:rsid w:val="0002702F"/>
    <w:rsid w:val="00027552"/>
    <w:rsid w:val="0004065D"/>
    <w:rsid w:val="00041CCF"/>
    <w:rsid w:val="00042CC9"/>
    <w:rsid w:val="00043AB4"/>
    <w:rsid w:val="000441F7"/>
    <w:rsid w:val="00044DB5"/>
    <w:rsid w:val="00046044"/>
    <w:rsid w:val="00047334"/>
    <w:rsid w:val="0005199E"/>
    <w:rsid w:val="000522D9"/>
    <w:rsid w:val="00060B34"/>
    <w:rsid w:val="00073F46"/>
    <w:rsid w:val="00076B1E"/>
    <w:rsid w:val="00077DB1"/>
    <w:rsid w:val="00082C80"/>
    <w:rsid w:val="000841DD"/>
    <w:rsid w:val="00092E80"/>
    <w:rsid w:val="000A1117"/>
    <w:rsid w:val="000A2665"/>
    <w:rsid w:val="000A3ED5"/>
    <w:rsid w:val="000A444F"/>
    <w:rsid w:val="000A4556"/>
    <w:rsid w:val="000A5294"/>
    <w:rsid w:val="000A5D73"/>
    <w:rsid w:val="000B0912"/>
    <w:rsid w:val="000B2390"/>
    <w:rsid w:val="000B39EE"/>
    <w:rsid w:val="000C110B"/>
    <w:rsid w:val="000C20F0"/>
    <w:rsid w:val="000C55E7"/>
    <w:rsid w:val="000C7F09"/>
    <w:rsid w:val="000D0514"/>
    <w:rsid w:val="000D5191"/>
    <w:rsid w:val="000D651D"/>
    <w:rsid w:val="000D7D79"/>
    <w:rsid w:val="000E69AB"/>
    <w:rsid w:val="000F14CC"/>
    <w:rsid w:val="000F4EB4"/>
    <w:rsid w:val="00100FAD"/>
    <w:rsid w:val="001025D8"/>
    <w:rsid w:val="00106594"/>
    <w:rsid w:val="00107FCF"/>
    <w:rsid w:val="00113AA6"/>
    <w:rsid w:val="0012073B"/>
    <w:rsid w:val="00131EE6"/>
    <w:rsid w:val="001479C3"/>
    <w:rsid w:val="00153CE3"/>
    <w:rsid w:val="00157C43"/>
    <w:rsid w:val="00157FC4"/>
    <w:rsid w:val="00160287"/>
    <w:rsid w:val="0016307C"/>
    <w:rsid w:val="00165F0F"/>
    <w:rsid w:val="001679E6"/>
    <w:rsid w:val="001711E2"/>
    <w:rsid w:val="0018567C"/>
    <w:rsid w:val="00185DCD"/>
    <w:rsid w:val="00185F5C"/>
    <w:rsid w:val="001929F0"/>
    <w:rsid w:val="00194A4D"/>
    <w:rsid w:val="00194C81"/>
    <w:rsid w:val="001967A0"/>
    <w:rsid w:val="001A5366"/>
    <w:rsid w:val="001B734E"/>
    <w:rsid w:val="001C1C96"/>
    <w:rsid w:val="001C32A5"/>
    <w:rsid w:val="001D01B6"/>
    <w:rsid w:val="001D29ED"/>
    <w:rsid w:val="001E3622"/>
    <w:rsid w:val="001F0551"/>
    <w:rsid w:val="001F454B"/>
    <w:rsid w:val="001F4E41"/>
    <w:rsid w:val="00202232"/>
    <w:rsid w:val="00215189"/>
    <w:rsid w:val="0022112F"/>
    <w:rsid w:val="00221C86"/>
    <w:rsid w:val="00227554"/>
    <w:rsid w:val="00235ECF"/>
    <w:rsid w:val="0023653B"/>
    <w:rsid w:val="00243E98"/>
    <w:rsid w:val="00244B28"/>
    <w:rsid w:val="00260844"/>
    <w:rsid w:val="00261787"/>
    <w:rsid w:val="00267F97"/>
    <w:rsid w:val="00270675"/>
    <w:rsid w:val="0027771C"/>
    <w:rsid w:val="00281FBA"/>
    <w:rsid w:val="00284A8A"/>
    <w:rsid w:val="00285898"/>
    <w:rsid w:val="002903E7"/>
    <w:rsid w:val="00291029"/>
    <w:rsid w:val="002949FE"/>
    <w:rsid w:val="002966FD"/>
    <w:rsid w:val="002A03EC"/>
    <w:rsid w:val="002A3D68"/>
    <w:rsid w:val="002B2679"/>
    <w:rsid w:val="002B6085"/>
    <w:rsid w:val="002B7990"/>
    <w:rsid w:val="002C4448"/>
    <w:rsid w:val="002C4BB9"/>
    <w:rsid w:val="002C628D"/>
    <w:rsid w:val="002C7EED"/>
    <w:rsid w:val="002D10F5"/>
    <w:rsid w:val="002D11E2"/>
    <w:rsid w:val="002D2855"/>
    <w:rsid w:val="002D5B85"/>
    <w:rsid w:val="002E0664"/>
    <w:rsid w:val="002E3906"/>
    <w:rsid w:val="002E60CB"/>
    <w:rsid w:val="002F1CF6"/>
    <w:rsid w:val="002F2A9D"/>
    <w:rsid w:val="002F3204"/>
    <w:rsid w:val="002F4A20"/>
    <w:rsid w:val="002F4BC1"/>
    <w:rsid w:val="002F7855"/>
    <w:rsid w:val="00312473"/>
    <w:rsid w:val="00313EFB"/>
    <w:rsid w:val="00317A37"/>
    <w:rsid w:val="00320A36"/>
    <w:rsid w:val="00321719"/>
    <w:rsid w:val="00327D9D"/>
    <w:rsid w:val="00331811"/>
    <w:rsid w:val="0033223C"/>
    <w:rsid w:val="00333601"/>
    <w:rsid w:val="0033385B"/>
    <w:rsid w:val="00336786"/>
    <w:rsid w:val="003475EE"/>
    <w:rsid w:val="0035013D"/>
    <w:rsid w:val="003512A9"/>
    <w:rsid w:val="003526B5"/>
    <w:rsid w:val="00354F0F"/>
    <w:rsid w:val="00362503"/>
    <w:rsid w:val="003651AF"/>
    <w:rsid w:val="00372E5C"/>
    <w:rsid w:val="00373D36"/>
    <w:rsid w:val="00386913"/>
    <w:rsid w:val="003931F2"/>
    <w:rsid w:val="003A4040"/>
    <w:rsid w:val="003B33A9"/>
    <w:rsid w:val="003B4BA0"/>
    <w:rsid w:val="003C51E2"/>
    <w:rsid w:val="003D65BF"/>
    <w:rsid w:val="003E29AB"/>
    <w:rsid w:val="003E2BB5"/>
    <w:rsid w:val="003E3FB8"/>
    <w:rsid w:val="003E7471"/>
    <w:rsid w:val="003F010F"/>
    <w:rsid w:val="003F27BA"/>
    <w:rsid w:val="003F3BE2"/>
    <w:rsid w:val="003F4886"/>
    <w:rsid w:val="003F7727"/>
    <w:rsid w:val="00403D63"/>
    <w:rsid w:val="00405260"/>
    <w:rsid w:val="00407A36"/>
    <w:rsid w:val="0041296D"/>
    <w:rsid w:val="004130A6"/>
    <w:rsid w:val="00423288"/>
    <w:rsid w:val="00434E3A"/>
    <w:rsid w:val="00436E77"/>
    <w:rsid w:val="004373D8"/>
    <w:rsid w:val="00446BBB"/>
    <w:rsid w:val="0044755D"/>
    <w:rsid w:val="00452141"/>
    <w:rsid w:val="004555A0"/>
    <w:rsid w:val="00460F25"/>
    <w:rsid w:val="004700E4"/>
    <w:rsid w:val="00470954"/>
    <w:rsid w:val="00471F7E"/>
    <w:rsid w:val="0047774A"/>
    <w:rsid w:val="00481B2D"/>
    <w:rsid w:val="00483C70"/>
    <w:rsid w:val="00484392"/>
    <w:rsid w:val="0049466D"/>
    <w:rsid w:val="004A79D8"/>
    <w:rsid w:val="004A7BDB"/>
    <w:rsid w:val="004B5B21"/>
    <w:rsid w:val="004C3354"/>
    <w:rsid w:val="004D4D3E"/>
    <w:rsid w:val="004D6153"/>
    <w:rsid w:val="004E2DE0"/>
    <w:rsid w:val="004E2F17"/>
    <w:rsid w:val="004E3601"/>
    <w:rsid w:val="004E4CE2"/>
    <w:rsid w:val="004F09CA"/>
    <w:rsid w:val="004F4801"/>
    <w:rsid w:val="004F598E"/>
    <w:rsid w:val="0050538D"/>
    <w:rsid w:val="005060C2"/>
    <w:rsid w:val="00506CBF"/>
    <w:rsid w:val="00511D92"/>
    <w:rsid w:val="005135A7"/>
    <w:rsid w:val="00514CCF"/>
    <w:rsid w:val="00523B88"/>
    <w:rsid w:val="00523EA5"/>
    <w:rsid w:val="0052639A"/>
    <w:rsid w:val="00527BF8"/>
    <w:rsid w:val="0054167F"/>
    <w:rsid w:val="00543B6C"/>
    <w:rsid w:val="00544699"/>
    <w:rsid w:val="00544B87"/>
    <w:rsid w:val="005509A7"/>
    <w:rsid w:val="00557A7D"/>
    <w:rsid w:val="0056311E"/>
    <w:rsid w:val="0056394D"/>
    <w:rsid w:val="00566AF8"/>
    <w:rsid w:val="00567082"/>
    <w:rsid w:val="005771CA"/>
    <w:rsid w:val="00582403"/>
    <w:rsid w:val="00586C95"/>
    <w:rsid w:val="00592AB5"/>
    <w:rsid w:val="00597041"/>
    <w:rsid w:val="005A78E5"/>
    <w:rsid w:val="005B0596"/>
    <w:rsid w:val="005B0BC6"/>
    <w:rsid w:val="005B2D50"/>
    <w:rsid w:val="005B3762"/>
    <w:rsid w:val="005B37FC"/>
    <w:rsid w:val="005B520C"/>
    <w:rsid w:val="005B77F1"/>
    <w:rsid w:val="005C067A"/>
    <w:rsid w:val="005C4BA3"/>
    <w:rsid w:val="005C6E26"/>
    <w:rsid w:val="005D005F"/>
    <w:rsid w:val="005D047E"/>
    <w:rsid w:val="005D1DA3"/>
    <w:rsid w:val="005D396D"/>
    <w:rsid w:val="005E098B"/>
    <w:rsid w:val="005E2DE9"/>
    <w:rsid w:val="005E2F6C"/>
    <w:rsid w:val="005E3AFD"/>
    <w:rsid w:val="005E3D8B"/>
    <w:rsid w:val="005E5DDF"/>
    <w:rsid w:val="005E68A0"/>
    <w:rsid w:val="005F06B5"/>
    <w:rsid w:val="005F2E34"/>
    <w:rsid w:val="006013A4"/>
    <w:rsid w:val="006018C3"/>
    <w:rsid w:val="00603103"/>
    <w:rsid w:val="006070FC"/>
    <w:rsid w:val="0060743F"/>
    <w:rsid w:val="00613B80"/>
    <w:rsid w:val="00622693"/>
    <w:rsid w:val="00627178"/>
    <w:rsid w:val="00627A67"/>
    <w:rsid w:val="00630660"/>
    <w:rsid w:val="00633187"/>
    <w:rsid w:val="00633AC0"/>
    <w:rsid w:val="0064013D"/>
    <w:rsid w:val="00641060"/>
    <w:rsid w:val="0064336C"/>
    <w:rsid w:val="00646801"/>
    <w:rsid w:val="0065249C"/>
    <w:rsid w:val="00652BEE"/>
    <w:rsid w:val="006537E9"/>
    <w:rsid w:val="00653B29"/>
    <w:rsid w:val="00654FA0"/>
    <w:rsid w:val="006566E0"/>
    <w:rsid w:val="00667392"/>
    <w:rsid w:val="00672592"/>
    <w:rsid w:val="0067311C"/>
    <w:rsid w:val="00673ABB"/>
    <w:rsid w:val="006749FB"/>
    <w:rsid w:val="00677644"/>
    <w:rsid w:val="00680660"/>
    <w:rsid w:val="00681F32"/>
    <w:rsid w:val="00683B09"/>
    <w:rsid w:val="00683B13"/>
    <w:rsid w:val="00684EC8"/>
    <w:rsid w:val="00690A4E"/>
    <w:rsid w:val="006977C6"/>
    <w:rsid w:val="006B5F81"/>
    <w:rsid w:val="006B7E3F"/>
    <w:rsid w:val="006C50ED"/>
    <w:rsid w:val="006C518C"/>
    <w:rsid w:val="006C6721"/>
    <w:rsid w:val="006C7A06"/>
    <w:rsid w:val="006D0B5B"/>
    <w:rsid w:val="006D31FD"/>
    <w:rsid w:val="006E19CC"/>
    <w:rsid w:val="006E2FB0"/>
    <w:rsid w:val="006E399D"/>
    <w:rsid w:val="006F2CD4"/>
    <w:rsid w:val="00702E96"/>
    <w:rsid w:val="00707E94"/>
    <w:rsid w:val="0071324E"/>
    <w:rsid w:val="00715310"/>
    <w:rsid w:val="00717019"/>
    <w:rsid w:val="00724C1C"/>
    <w:rsid w:val="007312FE"/>
    <w:rsid w:val="00733036"/>
    <w:rsid w:val="007459BD"/>
    <w:rsid w:val="007527BC"/>
    <w:rsid w:val="00757B71"/>
    <w:rsid w:val="00763F5C"/>
    <w:rsid w:val="00764BC8"/>
    <w:rsid w:val="00766A3E"/>
    <w:rsid w:val="00767F29"/>
    <w:rsid w:val="007701A8"/>
    <w:rsid w:val="0077061B"/>
    <w:rsid w:val="00771B7D"/>
    <w:rsid w:val="0077264E"/>
    <w:rsid w:val="007745D0"/>
    <w:rsid w:val="00781B5F"/>
    <w:rsid w:val="0078558B"/>
    <w:rsid w:val="00790A2F"/>
    <w:rsid w:val="0079458A"/>
    <w:rsid w:val="00797890"/>
    <w:rsid w:val="007A00EA"/>
    <w:rsid w:val="007A1439"/>
    <w:rsid w:val="007A192A"/>
    <w:rsid w:val="007C374C"/>
    <w:rsid w:val="007C4100"/>
    <w:rsid w:val="007C5FA3"/>
    <w:rsid w:val="007D22BD"/>
    <w:rsid w:val="007D33B7"/>
    <w:rsid w:val="007D3E57"/>
    <w:rsid w:val="007D64B8"/>
    <w:rsid w:val="007E0336"/>
    <w:rsid w:val="007E250B"/>
    <w:rsid w:val="007E2D5E"/>
    <w:rsid w:val="007E38E6"/>
    <w:rsid w:val="007E451E"/>
    <w:rsid w:val="007F4EB6"/>
    <w:rsid w:val="007F5964"/>
    <w:rsid w:val="00802E9F"/>
    <w:rsid w:val="00804230"/>
    <w:rsid w:val="008048E3"/>
    <w:rsid w:val="008068D9"/>
    <w:rsid w:val="00814BE9"/>
    <w:rsid w:val="00817F95"/>
    <w:rsid w:val="008264CC"/>
    <w:rsid w:val="00827F7B"/>
    <w:rsid w:val="0083092A"/>
    <w:rsid w:val="008315B2"/>
    <w:rsid w:val="0083311B"/>
    <w:rsid w:val="008423A9"/>
    <w:rsid w:val="00846635"/>
    <w:rsid w:val="008564C7"/>
    <w:rsid w:val="0085709C"/>
    <w:rsid w:val="0085730B"/>
    <w:rsid w:val="00861DD3"/>
    <w:rsid w:val="0086347F"/>
    <w:rsid w:val="008716CE"/>
    <w:rsid w:val="0087331F"/>
    <w:rsid w:val="00884661"/>
    <w:rsid w:val="00890236"/>
    <w:rsid w:val="008A2AAB"/>
    <w:rsid w:val="008A69BE"/>
    <w:rsid w:val="008B2777"/>
    <w:rsid w:val="008B4721"/>
    <w:rsid w:val="008B5DFE"/>
    <w:rsid w:val="008B73B0"/>
    <w:rsid w:val="008C0F7E"/>
    <w:rsid w:val="008C4DC4"/>
    <w:rsid w:val="008C5E7A"/>
    <w:rsid w:val="008C6B7C"/>
    <w:rsid w:val="008C71BD"/>
    <w:rsid w:val="008D3100"/>
    <w:rsid w:val="008F021B"/>
    <w:rsid w:val="008F2792"/>
    <w:rsid w:val="008F32F6"/>
    <w:rsid w:val="00901C9C"/>
    <w:rsid w:val="0090469F"/>
    <w:rsid w:val="00906AA6"/>
    <w:rsid w:val="00913B0E"/>
    <w:rsid w:val="00915E84"/>
    <w:rsid w:val="00917AB2"/>
    <w:rsid w:val="00925FCE"/>
    <w:rsid w:val="00926314"/>
    <w:rsid w:val="00941CAB"/>
    <w:rsid w:val="009457BF"/>
    <w:rsid w:val="0095095B"/>
    <w:rsid w:val="00951129"/>
    <w:rsid w:val="00960120"/>
    <w:rsid w:val="009612CA"/>
    <w:rsid w:val="00962E5B"/>
    <w:rsid w:val="00963B2D"/>
    <w:rsid w:val="0096400D"/>
    <w:rsid w:val="00965BA0"/>
    <w:rsid w:val="00965C4C"/>
    <w:rsid w:val="00995E3C"/>
    <w:rsid w:val="009A08A3"/>
    <w:rsid w:val="009A52F1"/>
    <w:rsid w:val="009A62DE"/>
    <w:rsid w:val="009B1511"/>
    <w:rsid w:val="009B1E76"/>
    <w:rsid w:val="009B2A2D"/>
    <w:rsid w:val="009B41B4"/>
    <w:rsid w:val="009B45B9"/>
    <w:rsid w:val="009B4AE6"/>
    <w:rsid w:val="009B4BB3"/>
    <w:rsid w:val="009B517F"/>
    <w:rsid w:val="009C056A"/>
    <w:rsid w:val="009C5486"/>
    <w:rsid w:val="009C594A"/>
    <w:rsid w:val="009C5D85"/>
    <w:rsid w:val="009D022B"/>
    <w:rsid w:val="009D77F3"/>
    <w:rsid w:val="009E4954"/>
    <w:rsid w:val="009E4C85"/>
    <w:rsid w:val="009F2250"/>
    <w:rsid w:val="009F53BD"/>
    <w:rsid w:val="00A00623"/>
    <w:rsid w:val="00A043DE"/>
    <w:rsid w:val="00A045B7"/>
    <w:rsid w:val="00A076D5"/>
    <w:rsid w:val="00A14174"/>
    <w:rsid w:val="00A2067C"/>
    <w:rsid w:val="00A25AE7"/>
    <w:rsid w:val="00A27AB8"/>
    <w:rsid w:val="00A313EE"/>
    <w:rsid w:val="00A33E96"/>
    <w:rsid w:val="00A3752F"/>
    <w:rsid w:val="00A44F0B"/>
    <w:rsid w:val="00A46F37"/>
    <w:rsid w:val="00A63A4D"/>
    <w:rsid w:val="00A66A75"/>
    <w:rsid w:val="00A73718"/>
    <w:rsid w:val="00A74338"/>
    <w:rsid w:val="00A75C6C"/>
    <w:rsid w:val="00A77144"/>
    <w:rsid w:val="00A817C0"/>
    <w:rsid w:val="00A93805"/>
    <w:rsid w:val="00A95DDB"/>
    <w:rsid w:val="00AA2265"/>
    <w:rsid w:val="00AA2FB7"/>
    <w:rsid w:val="00AB5FA9"/>
    <w:rsid w:val="00AC04E5"/>
    <w:rsid w:val="00AC0BC0"/>
    <w:rsid w:val="00AC4D24"/>
    <w:rsid w:val="00AD71AE"/>
    <w:rsid w:val="00AE2449"/>
    <w:rsid w:val="00AE531F"/>
    <w:rsid w:val="00AE6A00"/>
    <w:rsid w:val="00AE7142"/>
    <w:rsid w:val="00AF0B8F"/>
    <w:rsid w:val="00AF153B"/>
    <w:rsid w:val="00AF380E"/>
    <w:rsid w:val="00AF452F"/>
    <w:rsid w:val="00B1646B"/>
    <w:rsid w:val="00B17691"/>
    <w:rsid w:val="00B2171F"/>
    <w:rsid w:val="00B21BA0"/>
    <w:rsid w:val="00B22E0A"/>
    <w:rsid w:val="00B421DE"/>
    <w:rsid w:val="00B43F83"/>
    <w:rsid w:val="00B448C6"/>
    <w:rsid w:val="00B51115"/>
    <w:rsid w:val="00B530DE"/>
    <w:rsid w:val="00B62876"/>
    <w:rsid w:val="00B62910"/>
    <w:rsid w:val="00B62C96"/>
    <w:rsid w:val="00B657E3"/>
    <w:rsid w:val="00B73873"/>
    <w:rsid w:val="00B827A5"/>
    <w:rsid w:val="00B82F55"/>
    <w:rsid w:val="00B85B0C"/>
    <w:rsid w:val="00BA6931"/>
    <w:rsid w:val="00BB42FE"/>
    <w:rsid w:val="00BB45F7"/>
    <w:rsid w:val="00BB6D90"/>
    <w:rsid w:val="00BC406B"/>
    <w:rsid w:val="00BC602D"/>
    <w:rsid w:val="00BC7CC5"/>
    <w:rsid w:val="00BD1ACA"/>
    <w:rsid w:val="00BD30E1"/>
    <w:rsid w:val="00BD38F3"/>
    <w:rsid w:val="00BD5B4E"/>
    <w:rsid w:val="00BD6EFA"/>
    <w:rsid w:val="00BD6F8F"/>
    <w:rsid w:val="00BE1978"/>
    <w:rsid w:val="00BE1C07"/>
    <w:rsid w:val="00BE4339"/>
    <w:rsid w:val="00BF01E8"/>
    <w:rsid w:val="00BF1056"/>
    <w:rsid w:val="00BF28B6"/>
    <w:rsid w:val="00BF5004"/>
    <w:rsid w:val="00BF5080"/>
    <w:rsid w:val="00BF63AE"/>
    <w:rsid w:val="00BF7C98"/>
    <w:rsid w:val="00C03073"/>
    <w:rsid w:val="00C04C78"/>
    <w:rsid w:val="00C05889"/>
    <w:rsid w:val="00C067CB"/>
    <w:rsid w:val="00C07E0A"/>
    <w:rsid w:val="00C13718"/>
    <w:rsid w:val="00C23B51"/>
    <w:rsid w:val="00C45BDE"/>
    <w:rsid w:val="00C4689B"/>
    <w:rsid w:val="00C50F2D"/>
    <w:rsid w:val="00C51536"/>
    <w:rsid w:val="00C6251D"/>
    <w:rsid w:val="00C647FA"/>
    <w:rsid w:val="00C64F9D"/>
    <w:rsid w:val="00C65F65"/>
    <w:rsid w:val="00C741E8"/>
    <w:rsid w:val="00C81098"/>
    <w:rsid w:val="00C90A1A"/>
    <w:rsid w:val="00C96CDA"/>
    <w:rsid w:val="00CA2372"/>
    <w:rsid w:val="00CA3C94"/>
    <w:rsid w:val="00CA3E11"/>
    <w:rsid w:val="00CA6F2D"/>
    <w:rsid w:val="00CA79B7"/>
    <w:rsid w:val="00CB1496"/>
    <w:rsid w:val="00CB5115"/>
    <w:rsid w:val="00CB5414"/>
    <w:rsid w:val="00CC6646"/>
    <w:rsid w:val="00CC7CE3"/>
    <w:rsid w:val="00CD1A5B"/>
    <w:rsid w:val="00CD5EE7"/>
    <w:rsid w:val="00CE15F0"/>
    <w:rsid w:val="00CE42DD"/>
    <w:rsid w:val="00CE49FF"/>
    <w:rsid w:val="00CF144B"/>
    <w:rsid w:val="00CF791F"/>
    <w:rsid w:val="00D01053"/>
    <w:rsid w:val="00D01714"/>
    <w:rsid w:val="00D05859"/>
    <w:rsid w:val="00D141A0"/>
    <w:rsid w:val="00D17098"/>
    <w:rsid w:val="00D21E60"/>
    <w:rsid w:val="00D25BF9"/>
    <w:rsid w:val="00D265F0"/>
    <w:rsid w:val="00D30B95"/>
    <w:rsid w:val="00D351FF"/>
    <w:rsid w:val="00D362B9"/>
    <w:rsid w:val="00D40399"/>
    <w:rsid w:val="00D40AE9"/>
    <w:rsid w:val="00D41908"/>
    <w:rsid w:val="00D432C3"/>
    <w:rsid w:val="00D4360F"/>
    <w:rsid w:val="00D43D87"/>
    <w:rsid w:val="00D4521E"/>
    <w:rsid w:val="00D45868"/>
    <w:rsid w:val="00D53E45"/>
    <w:rsid w:val="00D57382"/>
    <w:rsid w:val="00D57DDD"/>
    <w:rsid w:val="00D612A4"/>
    <w:rsid w:val="00D61688"/>
    <w:rsid w:val="00D617E2"/>
    <w:rsid w:val="00D62E85"/>
    <w:rsid w:val="00D63FBC"/>
    <w:rsid w:val="00D72D00"/>
    <w:rsid w:val="00D80790"/>
    <w:rsid w:val="00D83644"/>
    <w:rsid w:val="00D8439E"/>
    <w:rsid w:val="00D85191"/>
    <w:rsid w:val="00D85AF2"/>
    <w:rsid w:val="00D900FD"/>
    <w:rsid w:val="00D92D98"/>
    <w:rsid w:val="00DA01DD"/>
    <w:rsid w:val="00DA7F6A"/>
    <w:rsid w:val="00DB1AF8"/>
    <w:rsid w:val="00DB400B"/>
    <w:rsid w:val="00DC5ECD"/>
    <w:rsid w:val="00DC6A57"/>
    <w:rsid w:val="00DE1934"/>
    <w:rsid w:val="00DE73DD"/>
    <w:rsid w:val="00DE7D5C"/>
    <w:rsid w:val="00DF5967"/>
    <w:rsid w:val="00E13548"/>
    <w:rsid w:val="00E22220"/>
    <w:rsid w:val="00E226D1"/>
    <w:rsid w:val="00E24801"/>
    <w:rsid w:val="00E26B1A"/>
    <w:rsid w:val="00E35375"/>
    <w:rsid w:val="00E35A58"/>
    <w:rsid w:val="00E36873"/>
    <w:rsid w:val="00E3798F"/>
    <w:rsid w:val="00E37A2A"/>
    <w:rsid w:val="00E4477D"/>
    <w:rsid w:val="00E55A32"/>
    <w:rsid w:val="00E57802"/>
    <w:rsid w:val="00E71700"/>
    <w:rsid w:val="00E81308"/>
    <w:rsid w:val="00E835C0"/>
    <w:rsid w:val="00E8369B"/>
    <w:rsid w:val="00E85882"/>
    <w:rsid w:val="00E92929"/>
    <w:rsid w:val="00E9402E"/>
    <w:rsid w:val="00EA23C1"/>
    <w:rsid w:val="00EA2F12"/>
    <w:rsid w:val="00EA7964"/>
    <w:rsid w:val="00EB1693"/>
    <w:rsid w:val="00EB4083"/>
    <w:rsid w:val="00EB48E9"/>
    <w:rsid w:val="00EB55EA"/>
    <w:rsid w:val="00EC37FC"/>
    <w:rsid w:val="00EE17BE"/>
    <w:rsid w:val="00EF2FA0"/>
    <w:rsid w:val="00EF3799"/>
    <w:rsid w:val="00EF5188"/>
    <w:rsid w:val="00EF6D0D"/>
    <w:rsid w:val="00EF7743"/>
    <w:rsid w:val="00F0196A"/>
    <w:rsid w:val="00F06658"/>
    <w:rsid w:val="00F10A91"/>
    <w:rsid w:val="00F12C95"/>
    <w:rsid w:val="00F14A91"/>
    <w:rsid w:val="00F14C18"/>
    <w:rsid w:val="00F222FD"/>
    <w:rsid w:val="00F30A3B"/>
    <w:rsid w:val="00F3262F"/>
    <w:rsid w:val="00F3363C"/>
    <w:rsid w:val="00F336AD"/>
    <w:rsid w:val="00F33C51"/>
    <w:rsid w:val="00F3588E"/>
    <w:rsid w:val="00F424F3"/>
    <w:rsid w:val="00F46BE7"/>
    <w:rsid w:val="00F51609"/>
    <w:rsid w:val="00F53B82"/>
    <w:rsid w:val="00F53D90"/>
    <w:rsid w:val="00F53F27"/>
    <w:rsid w:val="00F555A3"/>
    <w:rsid w:val="00F63FFF"/>
    <w:rsid w:val="00F66343"/>
    <w:rsid w:val="00F728CF"/>
    <w:rsid w:val="00F74F5D"/>
    <w:rsid w:val="00F76C63"/>
    <w:rsid w:val="00F77A68"/>
    <w:rsid w:val="00F92542"/>
    <w:rsid w:val="00F936E3"/>
    <w:rsid w:val="00FA4157"/>
    <w:rsid w:val="00FA5A14"/>
    <w:rsid w:val="00FA7C43"/>
    <w:rsid w:val="00FB206E"/>
    <w:rsid w:val="00FB23DB"/>
    <w:rsid w:val="00FB2DD3"/>
    <w:rsid w:val="00FB442D"/>
    <w:rsid w:val="00FC0712"/>
    <w:rsid w:val="00FC3570"/>
    <w:rsid w:val="00FD286E"/>
    <w:rsid w:val="00FE1C04"/>
    <w:rsid w:val="00FE40A0"/>
    <w:rsid w:val="00FF123D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8D34"/>
  <w15:docId w15:val="{EC55DEF4-1E1D-404C-82E6-A099CD1B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4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220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27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6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A143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A14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EB55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35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5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222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Normal (Web)"/>
    <w:basedOn w:val="a"/>
    <w:unhideWhenUsed/>
    <w:rsid w:val="00E22220"/>
    <w:pPr>
      <w:widowControl/>
      <w:autoSpaceDE/>
      <w:autoSpaceDN/>
      <w:adjustRightInd/>
      <w:spacing w:before="100" w:beforeAutospacing="1" w:after="240"/>
    </w:pPr>
    <w:rPr>
      <w:sz w:val="24"/>
      <w:szCs w:val="24"/>
    </w:rPr>
  </w:style>
  <w:style w:type="paragraph" w:styleId="a8">
    <w:name w:val="Title"/>
    <w:basedOn w:val="a"/>
    <w:link w:val="a9"/>
    <w:qFormat/>
    <w:rsid w:val="00E22220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9">
    <w:name w:val="Заголовок Знак"/>
    <w:basedOn w:val="a0"/>
    <w:link w:val="a8"/>
    <w:rsid w:val="00E222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semiHidden/>
    <w:rsid w:val="00E222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semiHidden/>
    <w:rsid w:val="00E222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20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Абзац списка2,Bullet List,FooterText,numbered,Подпись рисунка,Маркированный список_уровень1,Абзац списка основной,Список_маркированный,Варианты ответов,Абзац списка11,Мой красивый 1,Список2,Абзац вправо-1,List Paragraph1"/>
    <w:basedOn w:val="a"/>
    <w:link w:val="ac"/>
    <w:uiPriority w:val="34"/>
    <w:qFormat/>
    <w:rsid w:val="0020223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d">
    <w:name w:val="Основной текст_"/>
    <w:basedOn w:val="a0"/>
    <w:link w:val="12"/>
    <w:rsid w:val="00AF38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d"/>
    <w:rsid w:val="00AF380E"/>
    <w:pPr>
      <w:widowControl/>
      <w:shd w:val="clear" w:color="auto" w:fill="FFFFFF"/>
      <w:autoSpaceDE/>
      <w:autoSpaceDN/>
      <w:adjustRightInd/>
      <w:spacing w:after="240" w:line="317" w:lineRule="exact"/>
      <w:jc w:val="center"/>
    </w:pPr>
    <w:rPr>
      <w:sz w:val="27"/>
      <w:szCs w:val="27"/>
      <w:lang w:eastAsia="en-US"/>
    </w:rPr>
  </w:style>
  <w:style w:type="paragraph" w:styleId="ae">
    <w:name w:val="Body Text Indent"/>
    <w:basedOn w:val="a"/>
    <w:link w:val="af"/>
    <w:unhideWhenUsed/>
    <w:rsid w:val="005D396D"/>
    <w:pPr>
      <w:shd w:val="clear" w:color="auto" w:fill="FFFFFF"/>
      <w:tabs>
        <w:tab w:val="left" w:pos="782"/>
      </w:tabs>
      <w:ind w:firstLine="720"/>
      <w:jc w:val="both"/>
    </w:pPr>
    <w:rPr>
      <w:color w:val="000000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5D396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styleId="af0">
    <w:name w:val="Hyperlink"/>
    <w:basedOn w:val="a0"/>
    <w:uiPriority w:val="99"/>
    <w:unhideWhenUsed/>
    <w:rsid w:val="001B734E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5E098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E09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F53D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53D9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3">
    <w:name w:val="Strong"/>
    <w:basedOn w:val="a0"/>
    <w:uiPriority w:val="22"/>
    <w:qFormat/>
    <w:rsid w:val="008048E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F27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3">
    <w:name w:val="Body Text Indent 3"/>
    <w:basedOn w:val="a"/>
    <w:link w:val="34"/>
    <w:rsid w:val="00C4689B"/>
    <w:pPr>
      <w:suppressAutoHyphens/>
      <w:autoSpaceDN/>
      <w:adjustRightInd/>
      <w:spacing w:after="120"/>
      <w:ind w:left="283"/>
      <w:jc w:val="center"/>
    </w:pPr>
    <w:rPr>
      <w:color w:val="000000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rsid w:val="00C4689B"/>
    <w:rPr>
      <w:rFonts w:ascii="Times New Roman" w:eastAsia="Times New Roman" w:hAnsi="Times New Roman" w:cs="Times New Roman"/>
      <w:color w:val="000000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B26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B26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B26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Абзац списка Знак"/>
    <w:aliases w:val="Абзац списка2 Знак,Bullet List Знак,FooterText Знак,numbered Знак,Подпись рисунка Знак,Маркированный список_уровень1 Знак,Абзац списка основной Знак,Список_маркированный Знак,Варианты ответов Знак,Абзац списка11 Знак,Список2 Знак"/>
    <w:link w:val="ab"/>
    <w:uiPriority w:val="34"/>
    <w:qFormat/>
    <w:locked/>
    <w:rsid w:val="00AE6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next w:val="a"/>
    <w:link w:val="af5"/>
    <w:rsid w:val="00AE6A00"/>
    <w:pPr>
      <w:widowControl/>
      <w:autoSpaceDE/>
      <w:autoSpaceDN/>
      <w:adjustRightInd/>
      <w:spacing w:after="200"/>
    </w:pPr>
    <w:rPr>
      <w:b/>
      <w:color w:val="4F81BD" w:themeColor="accent1"/>
      <w:sz w:val="18"/>
      <w:u w:color="000000"/>
    </w:rPr>
  </w:style>
  <w:style w:type="character" w:customStyle="1" w:styleId="af5">
    <w:name w:val="Название объекта Знак"/>
    <w:basedOn w:val="a0"/>
    <w:link w:val="af4"/>
    <w:rsid w:val="00AE6A00"/>
    <w:rPr>
      <w:rFonts w:ascii="Times New Roman" w:eastAsia="Times New Roman" w:hAnsi="Times New Roman" w:cs="Times New Roman"/>
      <w:b/>
      <w:color w:val="4F81BD" w:themeColor="accent1"/>
      <w:sz w:val="18"/>
      <w:szCs w:val="20"/>
      <w:u w:color="000000"/>
      <w:lang w:eastAsia="ru-RU"/>
    </w:rPr>
  </w:style>
  <w:style w:type="paragraph" w:styleId="af6">
    <w:name w:val="Revision"/>
    <w:hidden/>
    <w:uiPriority w:val="99"/>
    <w:semiHidden/>
    <w:rsid w:val="00BC6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c@ruc.su" TargetMode="External"/><Relationship Id="rId13" Type="http://schemas.openxmlformats.org/officeDocument/2006/relationships/hyperlink" Target="mailto:d.y.mishukov@ruc.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ruc.su/contac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c.s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8DB1A-35FF-4282-8EA7-F3E4E66F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Вильдеватова Екатерина Леонидовна</dc:creator>
  <cp:lastModifiedBy>Даниил Мишуков</cp:lastModifiedBy>
  <cp:revision>10</cp:revision>
  <cp:lastPrinted>2023-09-28T10:27:00Z</cp:lastPrinted>
  <dcterms:created xsi:type="dcterms:W3CDTF">2023-10-05T07:22:00Z</dcterms:created>
  <dcterms:modified xsi:type="dcterms:W3CDTF">2024-08-28T12:43:00Z</dcterms:modified>
</cp:coreProperties>
</file>